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00" w:rsidRPr="00E96AC4" w:rsidRDefault="006D4100" w:rsidP="006D4100">
      <w:pPr>
        <w:rPr>
          <w:rFonts w:ascii="Times New Roman" w:eastAsia="黑体" w:hAnsi="Times New Roman"/>
          <w:sz w:val="32"/>
          <w:szCs w:val="32"/>
        </w:rPr>
      </w:pPr>
      <w:r w:rsidRPr="00E96AC4">
        <w:rPr>
          <w:rFonts w:ascii="Times New Roman" w:eastAsia="黑体" w:hAnsi="Times New Roman" w:hint="eastAsia"/>
          <w:sz w:val="32"/>
          <w:szCs w:val="32"/>
        </w:rPr>
        <w:t>附件</w:t>
      </w:r>
      <w:del w:id="0" w:author="周凤霞" w:date="2021-11-15T11:30:00Z">
        <w:r w:rsidRPr="00E96AC4" w:rsidDel="00206063">
          <w:rPr>
            <w:rFonts w:ascii="Times New Roman" w:eastAsia="黑体" w:hAnsi="Times New Roman" w:hint="eastAsia"/>
            <w:sz w:val="32"/>
            <w:szCs w:val="32"/>
          </w:rPr>
          <w:delText>5</w:delText>
        </w:r>
      </w:del>
      <w:ins w:id="1" w:author="周凤霞" w:date="2021-11-15T11:30:00Z">
        <w:r w:rsidR="00206063">
          <w:rPr>
            <w:rFonts w:ascii="Times New Roman" w:eastAsia="黑体" w:hAnsi="Times New Roman" w:hint="eastAsia"/>
            <w:sz w:val="32"/>
            <w:szCs w:val="32"/>
          </w:rPr>
          <w:t>3</w:t>
        </w:r>
      </w:ins>
    </w:p>
    <w:p w:rsidR="006D4100" w:rsidRPr="00E96AC4" w:rsidRDefault="006D4100" w:rsidP="006D4100">
      <w:pPr>
        <w:rPr>
          <w:rFonts w:ascii="Times New Roman" w:hAnsi="Times New Roman"/>
        </w:rPr>
      </w:pPr>
    </w:p>
    <w:p w:rsidR="006D4100" w:rsidRPr="00E96AC4" w:rsidRDefault="006D4100" w:rsidP="006D4100">
      <w:pPr>
        <w:jc w:val="center"/>
        <w:rPr>
          <w:rFonts w:ascii="Times New Roman" w:eastAsia="方正小标宋简体" w:hAnsi="Times New Roman"/>
          <w:sz w:val="36"/>
          <w:szCs w:val="36"/>
        </w:rPr>
      </w:pPr>
      <w:r w:rsidRPr="00E96AC4">
        <w:rPr>
          <w:rFonts w:ascii="Times New Roman" w:eastAsia="方正小标宋简体" w:hAnsi="Times New Roman" w:hint="eastAsia"/>
          <w:sz w:val="36"/>
          <w:szCs w:val="36"/>
        </w:rPr>
        <w:t>申报（考核认定）材料清单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5245"/>
      </w:tblGrid>
      <w:tr w:rsidR="006D4100" w:rsidRPr="00E96AC4" w:rsidTr="007D5252">
        <w:trPr>
          <w:trHeight w:val="409"/>
        </w:trPr>
        <w:tc>
          <w:tcPr>
            <w:tcW w:w="817" w:type="dxa"/>
            <w:vAlign w:val="center"/>
          </w:tcPr>
          <w:p w:rsidR="006D4100" w:rsidRPr="00E96AC4" w:rsidRDefault="006D4100" w:rsidP="007D5252">
            <w:pPr>
              <w:jc w:val="center"/>
              <w:rPr>
                <w:rFonts w:ascii="Times New Roman" w:eastAsia="黑体" w:hAnsi="Times New Roman"/>
                <w:sz w:val="24"/>
                <w:szCs w:val="24"/>
              </w:rPr>
            </w:pPr>
            <w:r w:rsidRPr="00E96AC4">
              <w:rPr>
                <w:rFonts w:ascii="Times New Roman" w:eastAsia="黑体" w:hAnsi="Times New Roman" w:hint="eastAsia"/>
                <w:sz w:val="24"/>
                <w:szCs w:val="24"/>
              </w:rPr>
              <w:t>序号</w:t>
            </w:r>
          </w:p>
        </w:tc>
        <w:tc>
          <w:tcPr>
            <w:tcW w:w="2835" w:type="dxa"/>
            <w:vAlign w:val="center"/>
          </w:tcPr>
          <w:p w:rsidR="006D4100" w:rsidRPr="00E96AC4" w:rsidRDefault="006D4100" w:rsidP="007D5252">
            <w:pPr>
              <w:jc w:val="center"/>
              <w:rPr>
                <w:rFonts w:ascii="Times New Roman" w:eastAsia="黑体" w:hAnsi="Times New Roman"/>
                <w:sz w:val="24"/>
                <w:szCs w:val="24"/>
              </w:rPr>
            </w:pPr>
            <w:r w:rsidRPr="00E96AC4">
              <w:rPr>
                <w:rFonts w:ascii="Times New Roman" w:eastAsia="黑体" w:hAnsi="Times New Roman" w:hint="eastAsia"/>
                <w:sz w:val="24"/>
                <w:szCs w:val="24"/>
              </w:rPr>
              <w:t>材料名称</w:t>
            </w:r>
          </w:p>
        </w:tc>
        <w:tc>
          <w:tcPr>
            <w:tcW w:w="5245" w:type="dxa"/>
            <w:vAlign w:val="center"/>
          </w:tcPr>
          <w:p w:rsidR="006D4100" w:rsidRPr="00E96AC4" w:rsidRDefault="006D4100" w:rsidP="007D5252">
            <w:pPr>
              <w:jc w:val="center"/>
              <w:rPr>
                <w:rFonts w:ascii="Times New Roman" w:eastAsia="黑体" w:hAnsi="Times New Roman"/>
                <w:sz w:val="24"/>
                <w:szCs w:val="24"/>
              </w:rPr>
            </w:pPr>
            <w:r w:rsidRPr="00E96AC4">
              <w:rPr>
                <w:rFonts w:ascii="Times New Roman" w:eastAsia="黑体" w:hAnsi="Times New Roman" w:hint="eastAsia"/>
                <w:sz w:val="24"/>
                <w:szCs w:val="24"/>
              </w:rPr>
              <w:t>说明</w:t>
            </w:r>
          </w:p>
        </w:tc>
      </w:tr>
      <w:tr w:rsidR="006D4100" w:rsidRPr="00E96AC4" w:rsidTr="007D5252">
        <w:trPr>
          <w:trHeight w:val="347"/>
        </w:trPr>
        <w:tc>
          <w:tcPr>
            <w:tcW w:w="8897" w:type="dxa"/>
            <w:gridSpan w:val="3"/>
            <w:vAlign w:val="center"/>
          </w:tcPr>
          <w:p w:rsidR="006D4100" w:rsidRPr="00E96AC4" w:rsidRDefault="006D4100" w:rsidP="007D5252">
            <w:pPr>
              <w:jc w:val="center"/>
              <w:rPr>
                <w:rFonts w:ascii="Times New Roman" w:eastAsia="楷体_GB2312" w:hAnsi="Times New Roman"/>
                <w:b/>
                <w:sz w:val="28"/>
                <w:szCs w:val="28"/>
              </w:rPr>
            </w:pPr>
            <w:r w:rsidRPr="00E96AC4">
              <w:rPr>
                <w:rFonts w:ascii="Times New Roman" w:eastAsia="楷体_GB2312" w:hAnsi="Times New Roman" w:hint="eastAsia"/>
                <w:b/>
                <w:sz w:val="28"/>
                <w:szCs w:val="28"/>
              </w:rPr>
              <w:t>一、申报表格</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szCs w:val="21"/>
              </w:rPr>
              <w:t>1</w:t>
            </w:r>
          </w:p>
        </w:tc>
        <w:tc>
          <w:tcPr>
            <w:tcW w:w="2835" w:type="dxa"/>
            <w:vAlign w:val="center"/>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《广东省初次职称考核认定申报表》</w:t>
            </w:r>
          </w:p>
        </w:tc>
        <w:tc>
          <w:tcPr>
            <w:tcW w:w="5245" w:type="dxa"/>
            <w:vAlign w:val="center"/>
          </w:tcPr>
          <w:p w:rsidR="006D4100" w:rsidRPr="00E96AC4" w:rsidRDefault="006D4100" w:rsidP="002329FF">
            <w:pPr>
              <w:rPr>
                <w:rFonts w:ascii="Times New Roman" w:eastAsia="仿宋_GB2312" w:hAnsi="Times New Roman"/>
                <w:szCs w:val="21"/>
              </w:rPr>
              <w:pPrChange w:id="2" w:author="周凤霞" w:date="2021-11-15T11:32:00Z">
                <w:pPr/>
              </w:pPrChange>
            </w:pPr>
            <w:r w:rsidRPr="00E96AC4">
              <w:rPr>
                <w:rFonts w:ascii="Times New Roman" w:eastAsia="仿宋_GB2312" w:hAnsi="Times New Roman" w:hint="eastAsia"/>
                <w:szCs w:val="21"/>
              </w:rPr>
              <w:t>经线上申报并审核通过后自动生成；要求提供一份原件，</w:t>
            </w:r>
            <w:del w:id="3" w:author="周凤霞" w:date="2021-11-15T11:32:00Z">
              <w:r w:rsidRPr="00E96AC4" w:rsidDel="002329FF">
                <w:rPr>
                  <w:rFonts w:ascii="Times New Roman" w:eastAsia="仿宋_GB2312" w:hAnsi="Times New Roman" w:hint="eastAsia"/>
                  <w:szCs w:val="21"/>
                </w:rPr>
                <w:delText>复印件数量按评委会要求提交</w:delText>
              </w:r>
            </w:del>
            <w:ins w:id="4" w:author="周凤霞" w:date="2021-11-15T11:32:00Z">
              <w:r w:rsidR="002329FF">
                <w:rPr>
                  <w:rFonts w:ascii="Times New Roman" w:eastAsia="仿宋_GB2312" w:hAnsi="Times New Roman" w:hint="eastAsia"/>
                  <w:szCs w:val="21"/>
                </w:rPr>
                <w:t>9</w:t>
              </w:r>
              <w:r w:rsidR="002329FF">
                <w:rPr>
                  <w:rFonts w:ascii="Times New Roman" w:eastAsia="仿宋_GB2312" w:hAnsi="Times New Roman" w:hint="eastAsia"/>
                  <w:szCs w:val="21"/>
                </w:rPr>
                <w:t>份复印件</w:t>
              </w:r>
            </w:ins>
            <w:r w:rsidRPr="00E96AC4">
              <w:rPr>
                <w:rFonts w:ascii="Times New Roman" w:eastAsia="仿宋_GB2312" w:hAnsi="Times New Roman" w:hint="eastAsia"/>
                <w:szCs w:val="21"/>
              </w:rPr>
              <w:t>。</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2</w:t>
            </w:r>
          </w:p>
        </w:tc>
        <w:tc>
          <w:tcPr>
            <w:tcW w:w="2835" w:type="dxa"/>
            <w:vAlign w:val="center"/>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cs="Helvetica" w:hint="eastAsia"/>
                <w:color w:val="000000"/>
                <w:szCs w:val="21"/>
                <w:shd w:val="clear" w:color="auto" w:fill="FFFFFF"/>
              </w:rPr>
              <w:t>《广东省专业技术人员申报职称评前公示情况表》（表七）</w:t>
            </w:r>
          </w:p>
        </w:tc>
        <w:tc>
          <w:tcPr>
            <w:tcW w:w="5245" w:type="dxa"/>
            <w:vAlign w:val="center"/>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hint="eastAsia"/>
                <w:szCs w:val="21"/>
              </w:rPr>
              <w:t>可访问“东莞市人力资源和社会保障局”官网，在“专业技术资格评审”办事指南自行下载并填写打印。</w:t>
            </w:r>
          </w:p>
        </w:tc>
      </w:tr>
      <w:tr w:rsidR="006D4100" w:rsidRPr="00E96AC4" w:rsidTr="007D5252">
        <w:tc>
          <w:tcPr>
            <w:tcW w:w="8897" w:type="dxa"/>
            <w:gridSpan w:val="3"/>
          </w:tcPr>
          <w:p w:rsidR="006D4100" w:rsidRPr="00E96AC4" w:rsidRDefault="006D4100" w:rsidP="007D5252">
            <w:pPr>
              <w:jc w:val="center"/>
              <w:rPr>
                <w:rFonts w:ascii="Times New Roman" w:eastAsia="黑体" w:hAnsi="Times New Roman"/>
                <w:sz w:val="24"/>
                <w:szCs w:val="24"/>
              </w:rPr>
            </w:pPr>
            <w:r w:rsidRPr="00E96AC4">
              <w:rPr>
                <w:rFonts w:ascii="Times New Roman" w:eastAsia="楷体_GB2312" w:hAnsi="Times New Roman" w:hint="eastAsia"/>
                <w:b/>
                <w:sz w:val="28"/>
                <w:szCs w:val="28"/>
              </w:rPr>
              <w:t>二、基础材料</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3</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身份证</w:t>
            </w:r>
          </w:p>
        </w:tc>
        <w:tc>
          <w:tcPr>
            <w:tcW w:w="5245" w:type="dxa"/>
          </w:tcPr>
          <w:p w:rsidR="006D4100" w:rsidRPr="00E96AC4" w:rsidRDefault="006D4100" w:rsidP="007D5252">
            <w:pPr>
              <w:rPr>
                <w:rFonts w:ascii="Times New Roman" w:eastAsia="仿宋_GB2312" w:hAnsi="Times New Roman"/>
                <w:szCs w:val="21"/>
              </w:rPr>
            </w:pP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原件，复印件（正反面）贴在表六。</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4</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全日制学历证书</w:t>
            </w:r>
          </w:p>
        </w:tc>
        <w:tc>
          <w:tcPr>
            <w:tcW w:w="5245" w:type="dxa"/>
          </w:tcPr>
          <w:p w:rsidR="006D4100" w:rsidRPr="00E96AC4" w:rsidRDefault="006D4100" w:rsidP="007D5252">
            <w:pPr>
              <w:rPr>
                <w:rFonts w:ascii="Times New Roman" w:eastAsia="仿宋_GB2312" w:hAnsi="Times New Roman"/>
                <w:szCs w:val="21"/>
              </w:rPr>
            </w:pP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5</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全日制学位证书</w:t>
            </w:r>
          </w:p>
        </w:tc>
        <w:tc>
          <w:tcPr>
            <w:tcW w:w="5245" w:type="dxa"/>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hint="eastAsia"/>
                <w:szCs w:val="21"/>
              </w:rPr>
              <w:t>要求学士及以上学位者提供。</w:t>
            </w: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6</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学历、学位真实性证明材料</w:t>
            </w:r>
          </w:p>
          <w:p w:rsidR="006D4100" w:rsidRPr="00E96AC4" w:rsidRDefault="006D4100" w:rsidP="007D5252">
            <w:pPr>
              <w:rPr>
                <w:rFonts w:ascii="Times New Roman" w:eastAsia="仿宋_GB2312" w:hAnsi="Times New Roman" w:cs="Helvetica"/>
                <w:color w:val="000000"/>
                <w:szCs w:val="21"/>
                <w:shd w:val="clear" w:color="auto" w:fill="FFFFFF"/>
              </w:rPr>
            </w:pPr>
          </w:p>
        </w:tc>
        <w:tc>
          <w:tcPr>
            <w:tcW w:w="524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hint="eastAsia"/>
                <w:szCs w:val="21"/>
              </w:rPr>
              <w:t>（</w:t>
            </w:r>
            <w:r w:rsidRPr="00E96AC4">
              <w:rPr>
                <w:rFonts w:ascii="Times New Roman" w:eastAsia="仿宋_GB2312" w:hAnsi="Times New Roman" w:hint="eastAsia"/>
                <w:szCs w:val="21"/>
              </w:rPr>
              <w:t>1</w:t>
            </w:r>
            <w:r w:rsidRPr="00E96AC4">
              <w:rPr>
                <w:rFonts w:ascii="Times New Roman" w:eastAsia="仿宋_GB2312" w:hAnsi="Times New Roman" w:hint="eastAsia"/>
                <w:szCs w:val="21"/>
              </w:rPr>
              <w:t>）</w:t>
            </w:r>
            <w:r w:rsidRPr="00E96AC4">
              <w:rPr>
                <w:rFonts w:ascii="Times New Roman" w:eastAsia="仿宋_GB2312" w:hAnsi="Times New Roman"/>
                <w:szCs w:val="21"/>
              </w:rPr>
              <w:t>国、境外大学毕业者提供</w:t>
            </w:r>
            <w:r w:rsidRPr="00E96AC4">
              <w:rPr>
                <w:rFonts w:ascii="Times New Roman" w:eastAsia="仿宋_GB2312" w:hAnsi="Times New Roman" w:cs="Helvetica"/>
                <w:color w:val="000000"/>
                <w:szCs w:val="21"/>
                <w:shd w:val="clear" w:color="auto" w:fill="FFFFFF"/>
              </w:rPr>
              <w:t>教育部留学服务中心出具的《国外学历学位认证书》或大使馆出具的《留学回国</w:t>
            </w:r>
            <w:r w:rsidRPr="00E96AC4">
              <w:rPr>
                <w:rFonts w:ascii="Times New Roman" w:eastAsia="仿宋_GB2312" w:hAnsi="Times New Roman"/>
                <w:szCs w:val="21"/>
              </w:rPr>
              <w:t>人员证明》</w:t>
            </w:r>
            <w:r w:rsidRPr="00E96AC4">
              <w:rPr>
                <w:rFonts w:ascii="Times New Roman" w:eastAsia="仿宋_GB2312" w:hAnsi="Times New Roman" w:hint="eastAsia"/>
                <w:szCs w:val="21"/>
              </w:rPr>
              <w:t>；（</w:t>
            </w:r>
            <w:r w:rsidRPr="00E96AC4">
              <w:rPr>
                <w:rFonts w:ascii="Times New Roman" w:eastAsia="仿宋_GB2312" w:hAnsi="Times New Roman" w:hint="eastAsia"/>
                <w:szCs w:val="21"/>
              </w:rPr>
              <w:t>2</w:t>
            </w:r>
            <w:r w:rsidRPr="00E96AC4">
              <w:rPr>
                <w:rFonts w:ascii="Times New Roman" w:eastAsia="仿宋_GB2312" w:hAnsi="Times New Roman" w:hint="eastAsia"/>
                <w:szCs w:val="21"/>
              </w:rPr>
              <w:t>）国内毕业生</w:t>
            </w:r>
            <w:proofErr w:type="gramStart"/>
            <w:r w:rsidRPr="00E96AC4">
              <w:rPr>
                <w:rFonts w:ascii="Times New Roman" w:eastAsia="仿宋_GB2312" w:hAnsi="Times New Roman" w:hint="eastAsia"/>
                <w:szCs w:val="21"/>
              </w:rPr>
              <w:t>提供学信网</w:t>
            </w:r>
            <w:proofErr w:type="gramEnd"/>
            <w:r w:rsidRPr="00E96AC4">
              <w:rPr>
                <w:rFonts w:ascii="Times New Roman" w:eastAsia="仿宋_GB2312" w:hAnsi="Times New Roman" w:hint="eastAsia"/>
                <w:szCs w:val="21"/>
              </w:rPr>
              <w:t>出具的《</w:t>
            </w:r>
            <w:hyperlink r:id="rId7" w:history="1">
              <w:r w:rsidRPr="00E96AC4">
                <w:rPr>
                  <w:rFonts w:ascii="Times New Roman" w:eastAsia="仿宋_GB2312" w:hAnsi="Times New Roman" w:hint="eastAsia"/>
                  <w:szCs w:val="21"/>
                </w:rPr>
                <w:t>教育部学历证书电子注册备案表</w:t>
              </w:r>
            </w:hyperlink>
            <w:r w:rsidRPr="00E96AC4">
              <w:rPr>
                <w:rFonts w:ascii="Times New Roman" w:eastAsia="仿宋_GB2312" w:hAnsi="Times New Roman" w:hint="eastAsia"/>
                <w:szCs w:val="21"/>
              </w:rPr>
              <w:t>》或《</w:t>
            </w:r>
            <w:hyperlink r:id="rId8" w:history="1">
              <w:r w:rsidRPr="00E96AC4">
                <w:rPr>
                  <w:rFonts w:ascii="Times New Roman" w:eastAsia="仿宋_GB2312" w:hAnsi="Times New Roman" w:hint="eastAsia"/>
                  <w:szCs w:val="21"/>
                </w:rPr>
                <w:t>教育部学籍在线验证报告</w:t>
              </w:r>
            </w:hyperlink>
            <w:r w:rsidRPr="00E96AC4">
              <w:rPr>
                <w:rFonts w:ascii="Times New Roman" w:eastAsia="仿宋_GB2312" w:hAnsi="Times New Roman" w:hint="eastAsia"/>
                <w:szCs w:val="21"/>
              </w:rPr>
              <w:t>》或《</w:t>
            </w:r>
            <w:hyperlink r:id="rId9" w:history="1">
              <w:r w:rsidRPr="00E96AC4">
                <w:rPr>
                  <w:rFonts w:ascii="Times New Roman" w:eastAsia="仿宋_GB2312" w:hAnsi="Times New Roman" w:hint="eastAsia"/>
                  <w:szCs w:val="21"/>
                </w:rPr>
                <w:t>中国高等教育学历认证报告</w:t>
              </w:r>
            </w:hyperlink>
            <w:r w:rsidRPr="00E96AC4">
              <w:rPr>
                <w:rFonts w:ascii="Times New Roman" w:eastAsia="仿宋_GB2312" w:hAnsi="Times New Roman" w:hint="eastAsia"/>
                <w:szCs w:val="21"/>
              </w:rPr>
              <w:t>》，或</w:t>
            </w:r>
            <w:r w:rsidRPr="00E96AC4">
              <w:rPr>
                <w:rFonts w:ascii="Times New Roman" w:eastAsia="仿宋_GB2312" w:hAnsi="Times New Roman"/>
                <w:szCs w:val="21"/>
              </w:rPr>
              <w:t>全国技工院校毕业证书查询系统或广东省人力资源和社会保障厅</w:t>
            </w:r>
            <w:r w:rsidRPr="00E96AC4">
              <w:rPr>
                <w:rFonts w:ascii="Times New Roman" w:eastAsia="仿宋_GB2312" w:hAnsi="Times New Roman" w:hint="eastAsia"/>
                <w:szCs w:val="21"/>
              </w:rPr>
              <w:t>网上</w:t>
            </w:r>
            <w:r w:rsidRPr="00E96AC4">
              <w:rPr>
                <w:rFonts w:ascii="Times New Roman" w:eastAsia="仿宋_GB2312" w:hAnsi="Times New Roman"/>
                <w:szCs w:val="21"/>
              </w:rPr>
              <w:t>服务平台</w:t>
            </w:r>
            <w:r w:rsidRPr="00E96AC4">
              <w:rPr>
                <w:rFonts w:ascii="Times New Roman" w:eastAsia="仿宋_GB2312" w:hAnsi="Times New Roman" w:hint="eastAsia"/>
                <w:szCs w:val="21"/>
              </w:rPr>
              <w:t>“</w:t>
            </w:r>
            <w:r w:rsidRPr="00E96AC4">
              <w:rPr>
                <w:rFonts w:ascii="Times New Roman" w:eastAsia="仿宋_GB2312" w:hAnsi="Times New Roman"/>
                <w:szCs w:val="21"/>
              </w:rPr>
              <w:t>技工院校毕业证书在线验证</w:t>
            </w:r>
            <w:r w:rsidRPr="00E96AC4">
              <w:rPr>
                <w:rFonts w:ascii="Times New Roman" w:eastAsia="仿宋_GB2312" w:hAnsi="Times New Roman" w:hint="eastAsia"/>
                <w:szCs w:val="21"/>
              </w:rPr>
              <w:t>”的查询结果截图；（</w:t>
            </w:r>
            <w:r w:rsidRPr="00E96AC4">
              <w:rPr>
                <w:rFonts w:ascii="Times New Roman" w:eastAsia="仿宋_GB2312" w:hAnsi="Times New Roman" w:hint="eastAsia"/>
                <w:szCs w:val="21"/>
              </w:rPr>
              <w:t>3</w:t>
            </w:r>
            <w:r w:rsidRPr="00E96AC4">
              <w:rPr>
                <w:rFonts w:ascii="Times New Roman" w:eastAsia="仿宋_GB2312" w:hAnsi="Times New Roman" w:hint="eastAsia"/>
                <w:szCs w:val="21"/>
              </w:rPr>
              <w:t>）以上材料</w:t>
            </w:r>
            <w:proofErr w:type="gramStart"/>
            <w:r w:rsidRPr="00E96AC4">
              <w:rPr>
                <w:rFonts w:ascii="Times New Roman" w:eastAsia="仿宋_GB2312" w:hAnsi="Times New Roman" w:hint="eastAsia"/>
                <w:szCs w:val="21"/>
              </w:rPr>
              <w:t>验</w:t>
            </w:r>
            <w:proofErr w:type="gramEnd"/>
            <w:r w:rsidRPr="00E96AC4">
              <w:rPr>
                <w:rFonts w:ascii="Times New Roman" w:eastAsia="仿宋_GB2312" w:hAnsi="Times New Roman" w:hint="eastAsia"/>
                <w:szCs w:val="21"/>
              </w:rPr>
              <w:t>原件，复印件贴在表四。如未能提供证明材料，应提交书面承诺书。</w:t>
            </w:r>
          </w:p>
        </w:tc>
      </w:tr>
      <w:tr w:rsidR="006D4100" w:rsidRPr="00E96AC4" w:rsidTr="007D5252">
        <w:tc>
          <w:tcPr>
            <w:tcW w:w="817" w:type="dxa"/>
            <w:vAlign w:val="center"/>
          </w:tcPr>
          <w:p w:rsidR="006D4100" w:rsidRPr="00E96AC4" w:rsidRDefault="006D4100" w:rsidP="007D5252">
            <w:pPr>
              <w:jc w:val="center"/>
              <w:rPr>
                <w:rFonts w:ascii="Times New Roman" w:eastAsia="仿宋_GB2312" w:hAnsi="Times New Roman"/>
                <w:szCs w:val="21"/>
              </w:rPr>
            </w:pPr>
            <w:r w:rsidRPr="00E96AC4">
              <w:rPr>
                <w:rFonts w:ascii="Times New Roman" w:eastAsia="仿宋_GB2312" w:hAnsi="Times New Roman" w:hint="eastAsia"/>
                <w:szCs w:val="21"/>
              </w:rPr>
              <w:t>7</w:t>
            </w:r>
          </w:p>
        </w:tc>
        <w:tc>
          <w:tcPr>
            <w:tcW w:w="2835" w:type="dxa"/>
            <w:vAlign w:val="center"/>
          </w:tcPr>
          <w:p w:rsidR="006D4100" w:rsidRPr="00E96AC4" w:rsidRDefault="006D4100" w:rsidP="007D5252">
            <w:pPr>
              <w:rPr>
                <w:rFonts w:ascii="Times New Roman" w:eastAsia="仿宋_GB2312" w:hAnsi="Times New Roman" w:cs="Helvetica"/>
                <w:color w:val="000000"/>
                <w:szCs w:val="21"/>
                <w:shd w:val="clear" w:color="auto" w:fill="FFFFFF"/>
              </w:rPr>
            </w:pPr>
            <w:r w:rsidRPr="00E96AC4">
              <w:rPr>
                <w:rFonts w:ascii="Times New Roman" w:eastAsia="仿宋_GB2312" w:hAnsi="Times New Roman" w:cs="Helvetica" w:hint="eastAsia"/>
                <w:color w:val="000000"/>
                <w:szCs w:val="21"/>
                <w:shd w:val="clear" w:color="auto" w:fill="FFFFFF"/>
              </w:rPr>
              <w:t>参保人险种缴费明细表</w:t>
            </w:r>
          </w:p>
        </w:tc>
        <w:tc>
          <w:tcPr>
            <w:tcW w:w="5245" w:type="dxa"/>
          </w:tcPr>
          <w:p w:rsidR="006D4100" w:rsidRPr="00E96AC4" w:rsidRDefault="006D4100" w:rsidP="007D5252">
            <w:pPr>
              <w:rPr>
                <w:rFonts w:ascii="Times New Roman" w:eastAsia="仿宋_GB2312" w:hAnsi="Times New Roman"/>
                <w:szCs w:val="21"/>
              </w:rPr>
            </w:pPr>
            <w:r w:rsidRPr="00E96AC4">
              <w:rPr>
                <w:rFonts w:ascii="Times New Roman" w:eastAsia="仿宋_GB2312" w:hAnsi="Times New Roman"/>
                <w:szCs w:val="21"/>
              </w:rPr>
              <w:t>可凭身份证到人力资源社会保障部门打印或登录</w:t>
            </w:r>
            <w:r w:rsidRPr="00E96AC4">
              <w:rPr>
                <w:rFonts w:ascii="Times New Roman" w:eastAsia="仿宋_GB2312" w:hAnsi="Times New Roman"/>
                <w:szCs w:val="21"/>
              </w:rPr>
              <w:t>“</w:t>
            </w:r>
            <w:r w:rsidRPr="00E96AC4">
              <w:rPr>
                <w:rFonts w:ascii="Times New Roman" w:eastAsia="仿宋_GB2312" w:hAnsi="Times New Roman"/>
                <w:szCs w:val="21"/>
              </w:rPr>
              <w:t>东莞市人力资源和社会保障局</w:t>
            </w:r>
            <w:r w:rsidRPr="00E96AC4">
              <w:rPr>
                <w:rFonts w:ascii="Times New Roman" w:eastAsia="仿宋_GB2312" w:hAnsi="Times New Roman"/>
                <w:szCs w:val="21"/>
              </w:rPr>
              <w:t>”</w:t>
            </w:r>
            <w:proofErr w:type="gramStart"/>
            <w:r w:rsidRPr="00E96AC4">
              <w:rPr>
                <w:rFonts w:ascii="Times New Roman" w:eastAsia="仿宋_GB2312" w:hAnsi="Times New Roman"/>
                <w:szCs w:val="21"/>
              </w:rPr>
              <w:t>官网的</w:t>
            </w:r>
            <w:proofErr w:type="gramEnd"/>
            <w:r w:rsidRPr="00E96AC4">
              <w:rPr>
                <w:rFonts w:ascii="Times New Roman" w:eastAsia="仿宋_GB2312" w:hAnsi="Times New Roman"/>
                <w:szCs w:val="21"/>
              </w:rPr>
              <w:t>社保频道</w:t>
            </w:r>
            <w:r w:rsidRPr="00E96AC4">
              <w:rPr>
                <w:rFonts w:ascii="Times New Roman" w:eastAsia="仿宋_GB2312" w:hAnsi="Times New Roman"/>
                <w:szCs w:val="21"/>
              </w:rPr>
              <w:t>“</w:t>
            </w:r>
            <w:r w:rsidRPr="00E96AC4">
              <w:rPr>
                <w:rFonts w:ascii="Times New Roman" w:eastAsia="仿宋_GB2312" w:hAnsi="Times New Roman"/>
                <w:szCs w:val="21"/>
              </w:rPr>
              <w:t>网上个人查询系统</w:t>
            </w:r>
            <w:r w:rsidRPr="00E96AC4">
              <w:rPr>
                <w:rFonts w:ascii="Times New Roman" w:eastAsia="仿宋_GB2312" w:hAnsi="Times New Roman"/>
                <w:szCs w:val="21"/>
              </w:rPr>
              <w:t>”</w:t>
            </w:r>
            <w:r w:rsidRPr="00E96AC4">
              <w:rPr>
                <w:rFonts w:ascii="Times New Roman" w:eastAsia="仿宋_GB2312" w:hAnsi="Times New Roman"/>
                <w:szCs w:val="21"/>
              </w:rPr>
              <w:t>查询并打印截图</w:t>
            </w:r>
            <w:r w:rsidRPr="00E96AC4">
              <w:rPr>
                <w:rFonts w:ascii="Times New Roman" w:eastAsia="仿宋_GB2312" w:hAnsi="Times New Roman" w:hint="eastAsia"/>
                <w:szCs w:val="21"/>
              </w:rPr>
              <w:t>，贴在表四。</w:t>
            </w:r>
          </w:p>
        </w:tc>
      </w:tr>
      <w:tr w:rsidR="006D4100" w:rsidRPr="00E96AC4" w:rsidTr="007D5252">
        <w:tc>
          <w:tcPr>
            <w:tcW w:w="8897" w:type="dxa"/>
            <w:gridSpan w:val="3"/>
          </w:tcPr>
          <w:p w:rsidR="006D4100" w:rsidRPr="00E96AC4" w:rsidRDefault="006D4100" w:rsidP="007D5252">
            <w:pPr>
              <w:jc w:val="center"/>
              <w:rPr>
                <w:rFonts w:ascii="Times New Roman" w:eastAsia="黑体" w:hAnsi="Times New Roman"/>
                <w:sz w:val="24"/>
                <w:szCs w:val="24"/>
              </w:rPr>
            </w:pPr>
            <w:r w:rsidRPr="00E96AC4">
              <w:rPr>
                <w:rFonts w:ascii="Times New Roman" w:eastAsia="楷体_GB2312" w:hAnsi="Times New Roman" w:hint="eastAsia"/>
                <w:b/>
                <w:sz w:val="28"/>
                <w:szCs w:val="28"/>
              </w:rPr>
              <w:t>三、业绩成果材料：</w:t>
            </w:r>
            <w:r w:rsidRPr="00E96AC4">
              <w:rPr>
                <w:rFonts w:ascii="Times New Roman" w:eastAsia="仿宋_GB2312" w:hAnsi="Times New Roman" w:hint="eastAsia"/>
                <w:szCs w:val="21"/>
              </w:rPr>
              <w:t>对照评价标准提交</w:t>
            </w:r>
          </w:p>
        </w:tc>
      </w:tr>
      <w:tr w:rsidR="006D4100" w:rsidRPr="00E96AC4" w:rsidTr="007D5252">
        <w:tc>
          <w:tcPr>
            <w:tcW w:w="8897" w:type="dxa"/>
            <w:gridSpan w:val="3"/>
          </w:tcPr>
          <w:p w:rsidR="006D4100" w:rsidRPr="00E96AC4" w:rsidRDefault="006D4100" w:rsidP="007D5252">
            <w:pPr>
              <w:jc w:val="center"/>
              <w:rPr>
                <w:rFonts w:ascii="Times New Roman" w:eastAsia="黑体" w:hAnsi="Times New Roman"/>
                <w:szCs w:val="21"/>
              </w:rPr>
            </w:pPr>
            <w:r w:rsidRPr="00E96AC4">
              <w:rPr>
                <w:rFonts w:ascii="Times New Roman" w:eastAsia="楷体_GB2312" w:hAnsi="Times New Roman" w:hint="eastAsia"/>
                <w:b/>
                <w:sz w:val="28"/>
                <w:szCs w:val="28"/>
              </w:rPr>
              <w:t>四、学术成果材料：</w:t>
            </w:r>
            <w:r w:rsidRPr="00E96AC4">
              <w:rPr>
                <w:rFonts w:ascii="Times New Roman" w:eastAsia="仿宋_GB2312" w:hAnsi="Times New Roman" w:hint="eastAsia"/>
                <w:szCs w:val="21"/>
              </w:rPr>
              <w:t>对照评价标准提交</w:t>
            </w:r>
          </w:p>
        </w:tc>
      </w:tr>
    </w:tbl>
    <w:p w:rsidR="006D4100" w:rsidRPr="00E96AC4" w:rsidRDefault="006D4100" w:rsidP="006D4100">
      <w:pPr>
        <w:rPr>
          <w:rFonts w:ascii="Times New Roman" w:eastAsia="仿宋_GB2312" w:hAnsi="Times New Roman"/>
          <w:b/>
          <w:szCs w:val="21"/>
        </w:rPr>
      </w:pPr>
      <w:r w:rsidRPr="00E96AC4">
        <w:rPr>
          <w:rFonts w:ascii="Times New Roman" w:eastAsia="仿宋_GB2312" w:hAnsi="Times New Roman" w:hint="eastAsia"/>
          <w:b/>
          <w:szCs w:val="21"/>
        </w:rPr>
        <w:t>备注：申报材料清单以市评职称为例。送省评审职称的申报材料要求与市评的基本一致但表格填报系统不同、生成方式也不同，具体要</w:t>
      </w:r>
      <w:proofErr w:type="gramStart"/>
      <w:r w:rsidRPr="00E96AC4">
        <w:rPr>
          <w:rFonts w:ascii="Times New Roman" w:eastAsia="仿宋_GB2312" w:hAnsi="Times New Roman" w:hint="eastAsia"/>
          <w:b/>
          <w:szCs w:val="21"/>
        </w:rPr>
        <w:t>求见省</w:t>
      </w:r>
      <w:proofErr w:type="gramEnd"/>
      <w:r w:rsidRPr="00E96AC4">
        <w:rPr>
          <w:rFonts w:ascii="Times New Roman" w:eastAsia="仿宋_GB2312" w:hAnsi="Times New Roman" w:hint="eastAsia"/>
          <w:b/>
          <w:szCs w:val="21"/>
        </w:rPr>
        <w:t>有关评委会通知。</w:t>
      </w:r>
    </w:p>
    <w:p w:rsidR="006D4100" w:rsidRPr="00E96AC4" w:rsidRDefault="006D4100" w:rsidP="006D4100">
      <w:pPr>
        <w:adjustRightInd w:val="0"/>
        <w:snapToGrid w:val="0"/>
        <w:rPr>
          <w:rFonts w:ascii="Times New Roman" w:eastAsia="仿宋_GB2312" w:hAnsi="Times New Roman"/>
          <w:snapToGrid w:val="0"/>
          <w:kern w:val="0"/>
          <w:sz w:val="32"/>
          <w:szCs w:val="32"/>
        </w:rPr>
      </w:pPr>
    </w:p>
    <w:p w:rsidR="006D4100" w:rsidRPr="00E96AC4" w:rsidRDefault="006D4100" w:rsidP="006D4100">
      <w:pPr>
        <w:adjustRightInd w:val="0"/>
        <w:snapToGrid w:val="0"/>
        <w:spacing w:line="600" w:lineRule="atLeast"/>
        <w:rPr>
          <w:rFonts w:ascii="Times New Roman" w:eastAsia="仿宋_GB2312" w:hAnsi="Times New Roman"/>
          <w:snapToGrid w:val="0"/>
          <w:kern w:val="0"/>
          <w:sz w:val="32"/>
          <w:szCs w:val="32"/>
        </w:rPr>
      </w:pPr>
    </w:p>
    <w:p w:rsidR="00390E3E" w:rsidRPr="006D4100" w:rsidRDefault="00390E3E" w:rsidP="006D4100">
      <w:pPr>
        <w:rPr>
          <w:szCs w:val="21"/>
        </w:rPr>
      </w:pPr>
    </w:p>
    <w:sectPr w:rsidR="00390E3E" w:rsidRPr="006D4100" w:rsidSect="00D33BD5">
      <w:pgSz w:w="11906" w:h="16838"/>
      <w:pgMar w:top="1021" w:right="1588" w:bottom="102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5D5" w:rsidRDefault="009955D5" w:rsidP="001E2F89">
      <w:r>
        <w:separator/>
      </w:r>
    </w:p>
  </w:endnote>
  <w:endnote w:type="continuationSeparator" w:id="0">
    <w:p w:rsidR="009955D5" w:rsidRDefault="009955D5" w:rsidP="001E2F89">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5D5" w:rsidRDefault="009955D5" w:rsidP="001E2F89">
      <w:r>
        <w:separator/>
      </w:r>
    </w:p>
  </w:footnote>
  <w:footnote w:type="continuationSeparator" w:id="0">
    <w:p w:rsidR="009955D5" w:rsidRDefault="009955D5" w:rsidP="001E2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C25F2"/>
    <w:multiLevelType w:val="hybridMultilevel"/>
    <w:tmpl w:val="BA6C630E"/>
    <w:lvl w:ilvl="0" w:tplc="FBB86930">
      <w:start w:val="1"/>
      <w:numFmt w:val="decimal"/>
      <w:lvlText w:val="（%1）"/>
      <w:lvlJc w:val="left"/>
      <w:pPr>
        <w:ind w:left="720" w:hanging="720"/>
      </w:pPr>
      <w:rPr>
        <w:rFonts w:ascii="仿宋_GB2312"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0E3E"/>
    <w:rsid w:val="00037EA7"/>
    <w:rsid w:val="000B6730"/>
    <w:rsid w:val="000F0029"/>
    <w:rsid w:val="000F2618"/>
    <w:rsid w:val="00117615"/>
    <w:rsid w:val="001C781B"/>
    <w:rsid w:val="001D0FB5"/>
    <w:rsid w:val="001E2F89"/>
    <w:rsid w:val="001E35ED"/>
    <w:rsid w:val="001F6CEB"/>
    <w:rsid w:val="00206063"/>
    <w:rsid w:val="002329FF"/>
    <w:rsid w:val="002364AF"/>
    <w:rsid w:val="00263C93"/>
    <w:rsid w:val="002B6251"/>
    <w:rsid w:val="002F171B"/>
    <w:rsid w:val="0030506A"/>
    <w:rsid w:val="00310C14"/>
    <w:rsid w:val="00313236"/>
    <w:rsid w:val="00370E5D"/>
    <w:rsid w:val="00390E3E"/>
    <w:rsid w:val="003B4260"/>
    <w:rsid w:val="003C24EB"/>
    <w:rsid w:val="003C7BF5"/>
    <w:rsid w:val="00430428"/>
    <w:rsid w:val="00496162"/>
    <w:rsid w:val="00507B5E"/>
    <w:rsid w:val="00527E57"/>
    <w:rsid w:val="00543FBF"/>
    <w:rsid w:val="0056450A"/>
    <w:rsid w:val="005B70EC"/>
    <w:rsid w:val="005D29CB"/>
    <w:rsid w:val="005E1604"/>
    <w:rsid w:val="006052A2"/>
    <w:rsid w:val="0062279A"/>
    <w:rsid w:val="006A07DA"/>
    <w:rsid w:val="006C3C58"/>
    <w:rsid w:val="006D2ADA"/>
    <w:rsid w:val="006D4100"/>
    <w:rsid w:val="0077260D"/>
    <w:rsid w:val="007B2E13"/>
    <w:rsid w:val="007D2980"/>
    <w:rsid w:val="0082697E"/>
    <w:rsid w:val="00831096"/>
    <w:rsid w:val="008469E4"/>
    <w:rsid w:val="00887EA2"/>
    <w:rsid w:val="00945BA3"/>
    <w:rsid w:val="00956FA5"/>
    <w:rsid w:val="009955D5"/>
    <w:rsid w:val="009F5408"/>
    <w:rsid w:val="00A15567"/>
    <w:rsid w:val="00A75405"/>
    <w:rsid w:val="00AE7F46"/>
    <w:rsid w:val="00B259D7"/>
    <w:rsid w:val="00B64B89"/>
    <w:rsid w:val="00BB693E"/>
    <w:rsid w:val="00BE3D50"/>
    <w:rsid w:val="00BE6CA8"/>
    <w:rsid w:val="00C133B5"/>
    <w:rsid w:val="00C527D8"/>
    <w:rsid w:val="00C90C8E"/>
    <w:rsid w:val="00CA37BC"/>
    <w:rsid w:val="00CF09CF"/>
    <w:rsid w:val="00D33BD5"/>
    <w:rsid w:val="00D42D49"/>
    <w:rsid w:val="00D5000B"/>
    <w:rsid w:val="00D57A69"/>
    <w:rsid w:val="00D751E2"/>
    <w:rsid w:val="00DE6EE0"/>
    <w:rsid w:val="00E01380"/>
    <w:rsid w:val="00E020D1"/>
    <w:rsid w:val="00E10898"/>
    <w:rsid w:val="00E37676"/>
    <w:rsid w:val="00E4545E"/>
    <w:rsid w:val="00E47338"/>
    <w:rsid w:val="00F060B8"/>
    <w:rsid w:val="00FE0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6FA5"/>
    <w:rPr>
      <w:color w:val="0000FF"/>
      <w:u w:val="single"/>
    </w:rPr>
  </w:style>
  <w:style w:type="table" w:styleId="a4">
    <w:name w:val="Table Grid"/>
    <w:basedOn w:val="a1"/>
    <w:uiPriority w:val="59"/>
    <w:rsid w:val="00956F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1E2F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E2F89"/>
    <w:rPr>
      <w:sz w:val="18"/>
      <w:szCs w:val="18"/>
    </w:rPr>
  </w:style>
  <w:style w:type="paragraph" w:styleId="a6">
    <w:name w:val="footer"/>
    <w:basedOn w:val="a"/>
    <w:link w:val="Char0"/>
    <w:uiPriority w:val="99"/>
    <w:semiHidden/>
    <w:unhideWhenUsed/>
    <w:rsid w:val="001E2F8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E2F89"/>
    <w:rPr>
      <w:sz w:val="18"/>
      <w:szCs w:val="18"/>
    </w:rPr>
  </w:style>
  <w:style w:type="paragraph" w:styleId="a7">
    <w:name w:val="List Paragraph"/>
    <w:basedOn w:val="a"/>
    <w:uiPriority w:val="34"/>
    <w:qFormat/>
    <w:rsid w:val="00A75405"/>
    <w:pPr>
      <w:ind w:firstLineChars="200" w:firstLine="420"/>
    </w:pPr>
  </w:style>
</w:styles>
</file>

<file path=word/webSettings.xml><?xml version="1.0" encoding="utf-8"?>
<w:webSettings xmlns:r="http://schemas.openxmlformats.org/officeDocument/2006/relationships" xmlns:w="http://schemas.openxmlformats.org/wordprocessingml/2006/main">
  <w:divs>
    <w:div w:id="554901771">
      <w:bodyDiv w:val="1"/>
      <w:marLeft w:val="0"/>
      <w:marRight w:val="0"/>
      <w:marTop w:val="0"/>
      <w:marBottom w:val="0"/>
      <w:divBdr>
        <w:top w:val="none" w:sz="0" w:space="0" w:color="auto"/>
        <w:left w:val="none" w:sz="0" w:space="0" w:color="auto"/>
        <w:bottom w:val="none" w:sz="0" w:space="0" w:color="auto"/>
        <w:right w:val="none" w:sz="0" w:space="0" w:color="auto"/>
      </w:divBdr>
    </w:div>
    <w:div w:id="578566833">
      <w:bodyDiv w:val="1"/>
      <w:marLeft w:val="0"/>
      <w:marRight w:val="0"/>
      <w:marTop w:val="0"/>
      <w:marBottom w:val="0"/>
      <w:divBdr>
        <w:top w:val="none" w:sz="0" w:space="0" w:color="auto"/>
        <w:left w:val="none" w:sz="0" w:space="0" w:color="auto"/>
        <w:bottom w:val="none" w:sz="0" w:space="0" w:color="auto"/>
        <w:right w:val="none" w:sz="0" w:space="0" w:color="auto"/>
      </w:divBdr>
    </w:div>
    <w:div w:id="139600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si.com.cn/xlcx/bgcx.jsp" TargetMode="External"/><Relationship Id="rId3" Type="http://schemas.openxmlformats.org/officeDocument/2006/relationships/settings" Target="settings.xml"/><Relationship Id="rId7" Type="http://schemas.openxmlformats.org/officeDocument/2006/relationships/hyperlink" Target="https://www.chsi.com.cn/xlcx/bgc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si.com.cn/xlrz/paper/report/gdjyxl.ac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130</Words>
  <Characters>742</Characters>
  <Application>Microsoft Office Word</Application>
  <DocSecurity>0</DocSecurity>
  <Lines>6</Lines>
  <Paragraphs>1</Paragraphs>
  <ScaleCrop>false</ScaleCrop>
  <Company>Microsoft</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dgsi</dc:creator>
  <cp:lastModifiedBy>周凤霞</cp:lastModifiedBy>
  <cp:revision>54</cp:revision>
  <cp:lastPrinted>2021-09-26T03:41:00Z</cp:lastPrinted>
  <dcterms:created xsi:type="dcterms:W3CDTF">2020-07-31T01:03:00Z</dcterms:created>
  <dcterms:modified xsi:type="dcterms:W3CDTF">2021-11-15T03:32:00Z</dcterms:modified>
</cp:coreProperties>
</file>